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6C0" w:rsidRDefault="007A26C0" w:rsidP="007A26C0">
      <w:pPr>
        <w:jc w:val="center"/>
      </w:pPr>
      <w:r>
        <w:t xml:space="preserve">MINUTES OF THE BOARD OF DIRECTORS OF THE </w:t>
      </w:r>
    </w:p>
    <w:p w:rsidR="007A26C0" w:rsidRDefault="007A26C0" w:rsidP="007A26C0">
      <w:pPr>
        <w:jc w:val="center"/>
      </w:pPr>
    </w:p>
    <w:p w:rsidR="007A26C0" w:rsidRDefault="007A26C0" w:rsidP="007A26C0">
      <w:pPr>
        <w:jc w:val="center"/>
      </w:pPr>
      <w:r>
        <w:t>MENTOR HARBOR YACHTING CLUB</w:t>
      </w:r>
    </w:p>
    <w:p w:rsidR="007A26C0" w:rsidRDefault="007A26C0" w:rsidP="007A26C0">
      <w:pPr>
        <w:jc w:val="center"/>
      </w:pPr>
    </w:p>
    <w:p w:rsidR="007A26C0" w:rsidRDefault="007A26C0" w:rsidP="007A26C0">
      <w:pPr>
        <w:pBdr>
          <w:bottom w:val="single" w:sz="12" w:space="1" w:color="auto"/>
        </w:pBdr>
        <w:jc w:val="center"/>
      </w:pPr>
      <w:r>
        <w:t>April 2023</w:t>
      </w:r>
    </w:p>
    <w:p w:rsidR="007A26C0" w:rsidRDefault="007A26C0" w:rsidP="007A26C0"/>
    <w:p w:rsidR="007A26C0" w:rsidRDefault="007A26C0" w:rsidP="007A26C0"/>
    <w:p w:rsidR="007A26C0" w:rsidRDefault="007A26C0" w:rsidP="007A26C0">
      <w:r>
        <w:t xml:space="preserve">The meeting was called to order </w:t>
      </w:r>
      <w:r w:rsidR="008024F4">
        <w:t>April 19</w:t>
      </w:r>
      <w:r>
        <w:t>, 2023, at 18:4</w:t>
      </w:r>
      <w:r w:rsidR="008024F4">
        <w:t>1</w:t>
      </w:r>
      <w:r>
        <w:t xml:space="preserve"> hours by Commodore Balogh</w:t>
      </w:r>
    </w:p>
    <w:p w:rsidR="007A26C0" w:rsidRDefault="007A26C0" w:rsidP="007A26C0"/>
    <w:p w:rsidR="007A26C0" w:rsidRDefault="007A26C0" w:rsidP="007A26C0">
      <w:r>
        <w:t>Commodore:</w:t>
      </w:r>
      <w:r>
        <w:tab/>
      </w:r>
      <w:r>
        <w:tab/>
      </w:r>
      <w:r>
        <w:tab/>
      </w:r>
      <w:r>
        <w:tab/>
        <w:t>Ken Balogh</w:t>
      </w:r>
    </w:p>
    <w:p w:rsidR="007A26C0" w:rsidRDefault="007A26C0" w:rsidP="007A26C0">
      <w:r>
        <w:t>Vice Commodore:</w:t>
      </w:r>
      <w:r>
        <w:tab/>
      </w:r>
      <w:r>
        <w:tab/>
      </w:r>
      <w:r>
        <w:tab/>
        <w:t>Jon Duer</w:t>
      </w:r>
    </w:p>
    <w:p w:rsidR="007A26C0" w:rsidRDefault="007A26C0" w:rsidP="007A26C0">
      <w:r>
        <w:t>Rear Commodore:</w:t>
      </w:r>
      <w:r>
        <w:tab/>
      </w:r>
      <w:r>
        <w:tab/>
      </w:r>
      <w:r>
        <w:tab/>
        <w:t>Dave Scarnati</w:t>
      </w:r>
      <w:r w:rsidR="008024F4">
        <w:t xml:space="preserve"> (Zoom)</w:t>
      </w:r>
    </w:p>
    <w:p w:rsidR="007A26C0" w:rsidRDefault="007A26C0" w:rsidP="007A26C0">
      <w:r>
        <w:t>Past Commodore:</w:t>
      </w:r>
      <w:r>
        <w:tab/>
      </w:r>
      <w:r>
        <w:tab/>
      </w:r>
      <w:r>
        <w:tab/>
        <w:t>Mike Pettrey</w:t>
      </w:r>
      <w:r w:rsidR="00171E0C">
        <w:t xml:space="preserve"> (Absent)</w:t>
      </w:r>
    </w:p>
    <w:p w:rsidR="007A26C0" w:rsidRDefault="007A26C0" w:rsidP="007A26C0">
      <w:r>
        <w:t>Treasurer / Director:</w:t>
      </w:r>
      <w:r>
        <w:tab/>
      </w:r>
      <w:r>
        <w:tab/>
      </w:r>
      <w:r>
        <w:tab/>
        <w:t>Brian Keck</w:t>
      </w:r>
    </w:p>
    <w:p w:rsidR="008024F4" w:rsidRDefault="007A26C0" w:rsidP="007A26C0">
      <w:pPr>
        <w:ind w:left="3600" w:hanging="3600"/>
      </w:pPr>
      <w:r>
        <w:t>Directors:</w:t>
      </w:r>
      <w:r>
        <w:tab/>
        <w:t>Dan Jackett, Scott Savage</w:t>
      </w:r>
      <w:r w:rsidR="008024F4">
        <w:t xml:space="preserve"> (Zoom)</w:t>
      </w:r>
      <w:r>
        <w:t xml:space="preserve">, Jim </w:t>
      </w:r>
      <w:proofErr w:type="spellStart"/>
      <w:r>
        <w:t>Pruce</w:t>
      </w:r>
      <w:proofErr w:type="spellEnd"/>
      <w:r>
        <w:t xml:space="preserve">, </w:t>
      </w:r>
    </w:p>
    <w:p w:rsidR="007A26C0" w:rsidRDefault="007A26C0" w:rsidP="008024F4">
      <w:pPr>
        <w:ind w:left="3600"/>
      </w:pPr>
      <w:r>
        <w:t>Tom Holleran,</w:t>
      </w:r>
      <w:r w:rsidR="008024F4">
        <w:t xml:space="preserve"> </w:t>
      </w:r>
      <w:r>
        <w:t xml:space="preserve">Chuck </w:t>
      </w:r>
      <w:proofErr w:type="spellStart"/>
      <w:r>
        <w:t>Cerankosky</w:t>
      </w:r>
      <w:proofErr w:type="spellEnd"/>
    </w:p>
    <w:p w:rsidR="007A26C0" w:rsidRDefault="007A26C0" w:rsidP="007A26C0">
      <w:r>
        <w:t>Secretary / Director:</w:t>
      </w:r>
      <w:r>
        <w:tab/>
      </w:r>
      <w:r>
        <w:tab/>
      </w:r>
      <w:r>
        <w:tab/>
        <w:t>Christian Lim</w:t>
      </w:r>
    </w:p>
    <w:p w:rsidR="007A26C0" w:rsidRDefault="007A26C0" w:rsidP="007A26C0">
      <w:r>
        <w:t>General Manager:</w:t>
      </w:r>
      <w:r>
        <w:tab/>
      </w:r>
      <w:r>
        <w:tab/>
      </w:r>
      <w:r>
        <w:tab/>
        <w:t>Steve Goczo</w:t>
      </w:r>
    </w:p>
    <w:p w:rsidR="007A26C0" w:rsidRDefault="007A26C0" w:rsidP="007A26C0"/>
    <w:p w:rsidR="008024F4" w:rsidRDefault="007A26C0">
      <w:pPr>
        <w:rPr>
          <w:b/>
          <w:bCs/>
        </w:rPr>
      </w:pPr>
      <w:r>
        <w:rPr>
          <w:b/>
          <w:bCs/>
          <w:u w:val="single"/>
        </w:rPr>
        <w:t xml:space="preserve">Online </w:t>
      </w:r>
      <w:r w:rsidR="008024F4">
        <w:rPr>
          <w:b/>
          <w:bCs/>
          <w:u w:val="single"/>
        </w:rPr>
        <w:t>-</w:t>
      </w:r>
      <w:r w:rsidR="008024F4">
        <w:rPr>
          <w:b/>
          <w:bCs/>
        </w:rPr>
        <w:tab/>
      </w:r>
    </w:p>
    <w:p w:rsidR="008024F4" w:rsidRDefault="008024F4" w:rsidP="008024F4">
      <w:pPr>
        <w:rPr>
          <w:b/>
          <w:bCs/>
        </w:rPr>
      </w:pPr>
    </w:p>
    <w:p w:rsidR="008024F4" w:rsidRDefault="008024F4" w:rsidP="008024F4">
      <w:pPr>
        <w:rPr>
          <w:b/>
          <w:bCs/>
          <w:i/>
          <w:iCs/>
        </w:rPr>
      </w:pPr>
      <w:r>
        <w:rPr>
          <w:b/>
          <w:bCs/>
          <w:i/>
          <w:iCs/>
        </w:rPr>
        <w:t>Motion proposed to accept the minuets of last month’s me</w:t>
      </w:r>
      <w:r w:rsidR="006275C8">
        <w:rPr>
          <w:b/>
          <w:bCs/>
          <w:i/>
          <w:iCs/>
        </w:rPr>
        <w:t>e</w:t>
      </w:r>
      <w:r>
        <w:rPr>
          <w:b/>
          <w:bCs/>
          <w:i/>
          <w:iCs/>
        </w:rPr>
        <w:t>ting by Ken Balogh / Second by Christian Lim. Unanimous vote, motion is carried.</w:t>
      </w:r>
    </w:p>
    <w:p w:rsidR="008024F4" w:rsidRDefault="008024F4" w:rsidP="008024F4">
      <w:pPr>
        <w:rPr>
          <w:b/>
          <w:bCs/>
          <w:i/>
          <w:iCs/>
        </w:rPr>
      </w:pPr>
    </w:p>
    <w:p w:rsidR="008024F4" w:rsidRDefault="008024F4" w:rsidP="008024F4">
      <w:r>
        <w:rPr>
          <w:b/>
          <w:bCs/>
          <w:u w:val="single"/>
        </w:rPr>
        <w:t xml:space="preserve">Treasurer Report – </w:t>
      </w:r>
      <w:r>
        <w:t>Brian Keck</w:t>
      </w:r>
    </w:p>
    <w:p w:rsidR="008024F4" w:rsidRDefault="008024F4" w:rsidP="008024F4"/>
    <w:p w:rsidR="00A15198" w:rsidRPr="00A15198" w:rsidRDefault="00A15198" w:rsidP="00A15198">
      <w:pPr>
        <w:pStyle w:val="ListParagraph"/>
        <w:numPr>
          <w:ilvl w:val="0"/>
          <w:numId w:val="14"/>
        </w:numPr>
      </w:pPr>
      <w:r w:rsidRPr="00A15198">
        <w:t>Reviewed balance sheet with focus on cash position and accounts receivables aging.</w:t>
      </w:r>
    </w:p>
    <w:p w:rsidR="00A15198" w:rsidRDefault="00A15198" w:rsidP="00A15198"/>
    <w:p w:rsidR="00A15198" w:rsidRPr="00A15198" w:rsidRDefault="00A15198" w:rsidP="00A15198">
      <w:pPr>
        <w:pStyle w:val="ListParagraph"/>
        <w:numPr>
          <w:ilvl w:val="0"/>
          <w:numId w:val="14"/>
        </w:numPr>
      </w:pPr>
      <w:r w:rsidRPr="00A15198">
        <w:t>Past due member accounts continue to be an issue with significant balances over 3 &amp; 4 months past due. The Treasurer suggested that we return to following the member indebtedness rules as outlined in the bylaws. After discussion, the Board agreed membership should be notified of the return to application of these rules starting in May.</w:t>
      </w:r>
    </w:p>
    <w:p w:rsidR="00A15198" w:rsidRDefault="00A15198" w:rsidP="00A15198"/>
    <w:p w:rsidR="00A15198" w:rsidRPr="00A15198" w:rsidRDefault="00A15198" w:rsidP="00A15198">
      <w:pPr>
        <w:pStyle w:val="ListParagraph"/>
        <w:numPr>
          <w:ilvl w:val="0"/>
          <w:numId w:val="14"/>
        </w:numPr>
      </w:pPr>
      <w:r w:rsidRPr="00A15198">
        <w:t>Reviewed MTD income statement showing operating income was favorable to budget and unfavorable to prior year. Food costs were corrected in May with the new Chef completing a more accurate food inventory. Favorability to budget was also impacted by corrections of prior year expenses which previously impacted the current fiscal year. </w:t>
      </w:r>
    </w:p>
    <w:p w:rsidR="00A15198" w:rsidRDefault="00A15198" w:rsidP="00A15198"/>
    <w:p w:rsidR="00A15198" w:rsidRDefault="00A15198" w:rsidP="00A15198">
      <w:pPr>
        <w:pStyle w:val="ListParagraph"/>
      </w:pPr>
    </w:p>
    <w:p w:rsidR="00A15198" w:rsidRDefault="00A15198" w:rsidP="00A15198">
      <w:pPr>
        <w:pStyle w:val="ListParagraph"/>
      </w:pPr>
    </w:p>
    <w:p w:rsidR="00A15198" w:rsidRDefault="00A15198" w:rsidP="00A15198">
      <w:pPr>
        <w:pStyle w:val="ListParagraph"/>
      </w:pPr>
    </w:p>
    <w:p w:rsidR="00A15198" w:rsidRPr="00A15198" w:rsidRDefault="00A15198" w:rsidP="00A15198">
      <w:pPr>
        <w:pStyle w:val="ListParagraph"/>
        <w:numPr>
          <w:ilvl w:val="0"/>
          <w:numId w:val="14"/>
        </w:numPr>
      </w:pPr>
      <w:r w:rsidRPr="00A15198">
        <w:lastRenderedPageBreak/>
        <w:t>Reviewed YTD income statement showing operating income favorable to budget by $57K and unfavorable to prior year by $62K. Earlier than planned recognition of fleet dues and Jr activities income as well as lower repair &amp; maintenance are driving favorability to budget. All are expected to catch up with us in April, which will put us closer to budget.</w:t>
      </w:r>
    </w:p>
    <w:p w:rsidR="00A15198" w:rsidRPr="00A15198" w:rsidRDefault="00A15198" w:rsidP="00A15198"/>
    <w:p w:rsidR="008024F4" w:rsidRPr="008024F4" w:rsidRDefault="008024F4" w:rsidP="008024F4"/>
    <w:p w:rsidR="008024F4" w:rsidRDefault="008024F4" w:rsidP="008024F4">
      <w:r>
        <w:rPr>
          <w:b/>
          <w:bCs/>
          <w:u w:val="single"/>
        </w:rPr>
        <w:t>House Report</w:t>
      </w:r>
      <w:r>
        <w:t xml:space="preserve"> – Scott Savage</w:t>
      </w:r>
    </w:p>
    <w:p w:rsidR="008024F4" w:rsidRDefault="008024F4" w:rsidP="008024F4"/>
    <w:p w:rsidR="008024F4" w:rsidRDefault="008024F4" w:rsidP="008024F4"/>
    <w:p w:rsidR="008024F4" w:rsidRDefault="008024F4" w:rsidP="008024F4">
      <w:r>
        <w:tab/>
        <w:t>Roof</w:t>
      </w:r>
    </w:p>
    <w:p w:rsidR="008024F4" w:rsidRDefault="008024F4" w:rsidP="008024F4">
      <w:pPr>
        <w:pStyle w:val="ListParagraph"/>
        <w:numPr>
          <w:ilvl w:val="0"/>
          <w:numId w:val="1"/>
        </w:numPr>
      </w:pPr>
      <w:r>
        <w:t>Roofers are scheduling for the repairs this month.</w:t>
      </w:r>
    </w:p>
    <w:p w:rsidR="008024F4" w:rsidRDefault="008024F4" w:rsidP="008024F4"/>
    <w:p w:rsidR="008024F4" w:rsidRDefault="008024F4" w:rsidP="008024F4">
      <w:pPr>
        <w:ind w:left="720"/>
      </w:pPr>
      <w:r>
        <w:t>Pool</w:t>
      </w:r>
    </w:p>
    <w:p w:rsidR="008024F4" w:rsidRDefault="008024F4" w:rsidP="008024F4">
      <w:pPr>
        <w:pStyle w:val="ListParagraph"/>
        <w:numPr>
          <w:ilvl w:val="0"/>
          <w:numId w:val="1"/>
        </w:numPr>
      </w:pPr>
      <w:r>
        <w:t>Tile repair completion by the first week of May, cost $2,500.</w:t>
      </w:r>
    </w:p>
    <w:p w:rsidR="008024F4" w:rsidRDefault="008024F4" w:rsidP="008024F4">
      <w:pPr>
        <w:pStyle w:val="ListParagraph"/>
        <w:numPr>
          <w:ilvl w:val="0"/>
          <w:numId w:val="1"/>
        </w:numPr>
      </w:pPr>
      <w:r>
        <w:t>Furniture is ready to be placed when repairs are complete.</w:t>
      </w:r>
    </w:p>
    <w:p w:rsidR="008024F4" w:rsidRDefault="008024F4" w:rsidP="008024F4">
      <w:pPr>
        <w:pStyle w:val="ListParagraph"/>
        <w:numPr>
          <w:ilvl w:val="0"/>
          <w:numId w:val="1"/>
        </w:numPr>
      </w:pPr>
      <w:r>
        <w:t>The canopy will be in place before May.</w:t>
      </w:r>
    </w:p>
    <w:p w:rsidR="008024F4" w:rsidRDefault="008024F4" w:rsidP="008024F4"/>
    <w:p w:rsidR="008024F4" w:rsidRDefault="008024F4" w:rsidP="008024F4">
      <w:pPr>
        <w:ind w:left="720"/>
      </w:pPr>
      <w:r>
        <w:t>Kitchen</w:t>
      </w:r>
    </w:p>
    <w:p w:rsidR="008024F4" w:rsidRDefault="008024F4" w:rsidP="008024F4">
      <w:pPr>
        <w:pStyle w:val="ListParagraph"/>
        <w:numPr>
          <w:ilvl w:val="0"/>
          <w:numId w:val="1"/>
        </w:numPr>
      </w:pPr>
      <w:r>
        <w:t>Equipment is ordered.</w:t>
      </w:r>
    </w:p>
    <w:p w:rsidR="008024F4" w:rsidRDefault="008024F4" w:rsidP="008024F4"/>
    <w:p w:rsidR="008024F4" w:rsidRDefault="008024F4" w:rsidP="008024F4">
      <w:pPr>
        <w:ind w:left="720"/>
      </w:pPr>
      <w:r>
        <w:t>Jonas</w:t>
      </w:r>
    </w:p>
    <w:p w:rsidR="008024F4" w:rsidRDefault="008024F4" w:rsidP="008024F4">
      <w:pPr>
        <w:pStyle w:val="ListParagraph"/>
        <w:numPr>
          <w:ilvl w:val="0"/>
          <w:numId w:val="1"/>
        </w:numPr>
      </w:pPr>
      <w:r>
        <w:t>Finalization on pricing continues.</w:t>
      </w:r>
    </w:p>
    <w:p w:rsidR="008024F4" w:rsidRDefault="008024F4" w:rsidP="008024F4">
      <w:pPr>
        <w:pStyle w:val="ListParagraph"/>
        <w:numPr>
          <w:ilvl w:val="0"/>
          <w:numId w:val="1"/>
        </w:numPr>
      </w:pPr>
      <w:r>
        <w:t>12-14 weeks until handheld mobile devices become available.</w:t>
      </w:r>
    </w:p>
    <w:p w:rsidR="008024F4" w:rsidRDefault="008024F4" w:rsidP="008024F4">
      <w:pPr>
        <w:pStyle w:val="ListParagraph"/>
        <w:numPr>
          <w:ilvl w:val="0"/>
          <w:numId w:val="1"/>
        </w:numPr>
      </w:pPr>
      <w:r>
        <w:t>Clubhouse modules are independent from Jonas and are 22-24 weeks.</w:t>
      </w:r>
    </w:p>
    <w:p w:rsidR="008024F4" w:rsidRDefault="008024F4" w:rsidP="008024F4"/>
    <w:p w:rsidR="008024F4" w:rsidRDefault="008024F4" w:rsidP="008024F4">
      <w:pPr>
        <w:ind w:left="720"/>
      </w:pPr>
    </w:p>
    <w:p w:rsidR="008024F4" w:rsidRDefault="008024F4" w:rsidP="008024F4">
      <w:pPr>
        <w:tabs>
          <w:tab w:val="left" w:pos="4200"/>
        </w:tabs>
        <w:ind w:left="720"/>
      </w:pPr>
      <w:r>
        <w:t>Interior</w:t>
      </w:r>
      <w:r>
        <w:tab/>
      </w:r>
    </w:p>
    <w:p w:rsidR="008024F4" w:rsidRDefault="008024F4" w:rsidP="008024F4">
      <w:pPr>
        <w:pStyle w:val="ListParagraph"/>
        <w:numPr>
          <w:ilvl w:val="0"/>
          <w:numId w:val="2"/>
        </w:numPr>
        <w:tabs>
          <w:tab w:val="left" w:pos="4200"/>
        </w:tabs>
      </w:pPr>
      <w:r>
        <w:t>Bar table colors are being matched to the bar before an order is placed.</w:t>
      </w:r>
    </w:p>
    <w:p w:rsidR="008024F4" w:rsidRDefault="008024F4" w:rsidP="008024F4">
      <w:pPr>
        <w:pStyle w:val="ListParagraph"/>
        <w:numPr>
          <w:ilvl w:val="0"/>
          <w:numId w:val="2"/>
        </w:numPr>
        <w:tabs>
          <w:tab w:val="left" w:pos="4200"/>
        </w:tabs>
      </w:pPr>
      <w:r>
        <w:t>The savings on linen cost will pay for these tables in 6-8 months.</w:t>
      </w:r>
    </w:p>
    <w:p w:rsidR="008024F4" w:rsidRDefault="008024F4" w:rsidP="008024F4">
      <w:pPr>
        <w:pStyle w:val="ListParagraph"/>
        <w:numPr>
          <w:ilvl w:val="0"/>
          <w:numId w:val="2"/>
        </w:numPr>
        <w:tabs>
          <w:tab w:val="left" w:pos="4200"/>
        </w:tabs>
      </w:pPr>
      <w:r>
        <w:t>Placemats will be utilized on these tables.</w:t>
      </w:r>
    </w:p>
    <w:p w:rsidR="008024F4" w:rsidRDefault="008024F4" w:rsidP="008024F4">
      <w:pPr>
        <w:pStyle w:val="ListParagraph"/>
        <w:numPr>
          <w:ilvl w:val="0"/>
          <w:numId w:val="2"/>
        </w:numPr>
        <w:tabs>
          <w:tab w:val="left" w:pos="4200"/>
        </w:tabs>
      </w:pPr>
      <w:r>
        <w:t>The coatroom will undergo a cleanup this week.</w:t>
      </w:r>
    </w:p>
    <w:p w:rsidR="008024F4" w:rsidRDefault="008024F4" w:rsidP="008024F4">
      <w:pPr>
        <w:tabs>
          <w:tab w:val="left" w:pos="4200"/>
        </w:tabs>
      </w:pPr>
    </w:p>
    <w:p w:rsidR="008024F4" w:rsidRDefault="008024F4" w:rsidP="008024F4">
      <w:pPr>
        <w:tabs>
          <w:tab w:val="left" w:pos="4200"/>
        </w:tabs>
        <w:rPr>
          <w:b/>
          <w:bCs/>
          <w:u w:val="single"/>
        </w:rPr>
      </w:pPr>
    </w:p>
    <w:p w:rsidR="008024F4" w:rsidRDefault="008024F4" w:rsidP="008024F4">
      <w:pPr>
        <w:tabs>
          <w:tab w:val="left" w:pos="4200"/>
        </w:tabs>
      </w:pPr>
      <w:r>
        <w:rPr>
          <w:b/>
          <w:bCs/>
          <w:u w:val="single"/>
        </w:rPr>
        <w:t>Harbor Report</w:t>
      </w:r>
      <w:r>
        <w:t xml:space="preserve"> – Jim </w:t>
      </w:r>
      <w:proofErr w:type="spellStart"/>
      <w:r>
        <w:t>Pruce</w:t>
      </w:r>
      <w:proofErr w:type="spellEnd"/>
    </w:p>
    <w:p w:rsidR="008024F4" w:rsidRDefault="008024F4" w:rsidP="008024F4">
      <w:pPr>
        <w:pStyle w:val="ListParagraph"/>
        <w:tabs>
          <w:tab w:val="left" w:pos="4200"/>
        </w:tabs>
      </w:pPr>
    </w:p>
    <w:p w:rsidR="008024F4" w:rsidRDefault="008024F4" w:rsidP="008024F4">
      <w:pPr>
        <w:tabs>
          <w:tab w:val="left" w:pos="4200"/>
        </w:tabs>
      </w:pPr>
      <w:r>
        <w:t>Repairs</w:t>
      </w:r>
    </w:p>
    <w:p w:rsidR="008024F4" w:rsidRDefault="008024F4" w:rsidP="008024F4">
      <w:pPr>
        <w:pStyle w:val="ListParagraph"/>
        <w:numPr>
          <w:ilvl w:val="0"/>
          <w:numId w:val="6"/>
        </w:numPr>
        <w:tabs>
          <w:tab w:val="left" w:pos="4200"/>
        </w:tabs>
      </w:pPr>
      <w:r>
        <w:t>“F” Dock repairs continue.</w:t>
      </w:r>
    </w:p>
    <w:p w:rsidR="008024F4" w:rsidRDefault="008024F4" w:rsidP="008024F4">
      <w:pPr>
        <w:pStyle w:val="ListParagraph"/>
        <w:numPr>
          <w:ilvl w:val="0"/>
          <w:numId w:val="6"/>
        </w:numPr>
        <w:tabs>
          <w:tab w:val="left" w:pos="4200"/>
        </w:tabs>
      </w:pPr>
      <w:r>
        <w:t>(6) 30’ pilings have been delivered.</w:t>
      </w:r>
    </w:p>
    <w:p w:rsidR="008024F4" w:rsidRDefault="008024F4" w:rsidP="008024F4">
      <w:pPr>
        <w:pStyle w:val="ListParagraph"/>
        <w:numPr>
          <w:ilvl w:val="0"/>
          <w:numId w:val="6"/>
        </w:numPr>
        <w:tabs>
          <w:tab w:val="left" w:pos="4200"/>
        </w:tabs>
      </w:pPr>
      <w:r>
        <w:t>(5) pilings are allocated for the end of “EW”.</w:t>
      </w:r>
    </w:p>
    <w:p w:rsidR="008024F4" w:rsidRDefault="008024F4" w:rsidP="008024F4">
      <w:pPr>
        <w:tabs>
          <w:tab w:val="left" w:pos="4200"/>
        </w:tabs>
      </w:pPr>
    </w:p>
    <w:p w:rsidR="00A15198" w:rsidRDefault="00A15198" w:rsidP="008024F4">
      <w:pPr>
        <w:tabs>
          <w:tab w:val="left" w:pos="4200"/>
        </w:tabs>
      </w:pPr>
    </w:p>
    <w:p w:rsidR="00A15198" w:rsidRDefault="00A15198" w:rsidP="008024F4">
      <w:pPr>
        <w:tabs>
          <w:tab w:val="left" w:pos="4200"/>
        </w:tabs>
      </w:pPr>
    </w:p>
    <w:p w:rsidR="008024F4" w:rsidRDefault="008024F4" w:rsidP="008024F4">
      <w:pPr>
        <w:tabs>
          <w:tab w:val="left" w:pos="4200"/>
        </w:tabs>
      </w:pPr>
      <w:r>
        <w:lastRenderedPageBreak/>
        <w:t xml:space="preserve">Dredging </w:t>
      </w:r>
    </w:p>
    <w:p w:rsidR="008024F4" w:rsidRDefault="008024F4" w:rsidP="008024F4">
      <w:pPr>
        <w:pStyle w:val="ListParagraph"/>
        <w:numPr>
          <w:ilvl w:val="0"/>
          <w:numId w:val="5"/>
        </w:numPr>
        <w:tabs>
          <w:tab w:val="left" w:pos="4200"/>
        </w:tabs>
      </w:pPr>
      <w:r>
        <w:t>MHYC portion will be $67,000 for traditional channel.</w:t>
      </w:r>
    </w:p>
    <w:p w:rsidR="008024F4" w:rsidRDefault="00BB2C97" w:rsidP="008024F4">
      <w:pPr>
        <w:pStyle w:val="ListParagraph"/>
        <w:numPr>
          <w:ilvl w:val="0"/>
          <w:numId w:val="5"/>
        </w:numPr>
        <w:tabs>
          <w:tab w:val="left" w:pos="4200"/>
        </w:tabs>
      </w:pPr>
      <w:r>
        <w:t>Designated areas between A/B, C/D and D/E</w:t>
      </w:r>
      <w:r w:rsidR="008024F4">
        <w:t xml:space="preserve"> between the docks were removed for</w:t>
      </w:r>
      <w:r w:rsidR="005F6677">
        <w:t xml:space="preserve"> </w:t>
      </w:r>
      <w:r w:rsidR="008024F4">
        <w:t>additional $10,000</w:t>
      </w:r>
      <w:r>
        <w:t xml:space="preserve"> cost to the club</w:t>
      </w:r>
      <w:r w:rsidR="005F6677">
        <w:t>.</w:t>
      </w:r>
    </w:p>
    <w:p w:rsidR="008024F4" w:rsidRDefault="008024F4" w:rsidP="008024F4">
      <w:pPr>
        <w:tabs>
          <w:tab w:val="left" w:pos="4200"/>
        </w:tabs>
      </w:pPr>
    </w:p>
    <w:p w:rsidR="008024F4" w:rsidRDefault="00171E0C" w:rsidP="008024F4">
      <w:pPr>
        <w:tabs>
          <w:tab w:val="left" w:pos="4200"/>
        </w:tabs>
      </w:pPr>
      <w:r>
        <w:t xml:space="preserve">Unused Docks </w:t>
      </w:r>
      <w:r w:rsidR="00BB2C97">
        <w:t xml:space="preserve">Repairs </w:t>
      </w:r>
      <w:r>
        <w:t>(East Beach)</w:t>
      </w:r>
    </w:p>
    <w:p w:rsidR="00171E0C" w:rsidRDefault="00BB2C97" w:rsidP="00171E0C">
      <w:pPr>
        <w:pStyle w:val="ListParagraph"/>
        <w:numPr>
          <w:ilvl w:val="0"/>
          <w:numId w:val="8"/>
        </w:numPr>
        <w:tabs>
          <w:tab w:val="left" w:pos="4200"/>
        </w:tabs>
      </w:pPr>
      <w:r>
        <w:t xml:space="preserve">Determined to be </w:t>
      </w:r>
      <w:r w:rsidR="00171E0C">
        <w:t>More cost effective to maintain than to remove, store, and reinstall as needed.</w:t>
      </w:r>
    </w:p>
    <w:p w:rsidR="00171E0C" w:rsidRDefault="00171E0C" w:rsidP="00171E0C">
      <w:pPr>
        <w:pStyle w:val="ListParagraph"/>
        <w:numPr>
          <w:ilvl w:val="0"/>
          <w:numId w:val="8"/>
        </w:numPr>
        <w:tabs>
          <w:tab w:val="left" w:pos="4200"/>
        </w:tabs>
      </w:pPr>
      <w:r>
        <w:t>Incentives and improved amenities continue to be discussed to make East Beach more attractive.</w:t>
      </w:r>
    </w:p>
    <w:p w:rsidR="00171E0C" w:rsidRDefault="00171E0C" w:rsidP="00171E0C">
      <w:pPr>
        <w:pStyle w:val="ListParagraph"/>
        <w:numPr>
          <w:ilvl w:val="0"/>
          <w:numId w:val="8"/>
        </w:numPr>
        <w:tabs>
          <w:tab w:val="left" w:pos="4200"/>
        </w:tabs>
      </w:pPr>
      <w:r>
        <w:t>Boat lift for sale, if unpurchased, removal vs club ownership discussed.</w:t>
      </w:r>
    </w:p>
    <w:p w:rsidR="00171E0C" w:rsidRDefault="00171E0C" w:rsidP="00171E0C">
      <w:pPr>
        <w:tabs>
          <w:tab w:val="left" w:pos="4200"/>
        </w:tabs>
      </w:pPr>
    </w:p>
    <w:p w:rsidR="00171E0C" w:rsidRDefault="00171E0C" w:rsidP="00171E0C">
      <w:pPr>
        <w:tabs>
          <w:tab w:val="left" w:pos="4200"/>
        </w:tabs>
      </w:pPr>
      <w:r>
        <w:t>Jet Docks</w:t>
      </w:r>
    </w:p>
    <w:p w:rsidR="00171E0C" w:rsidRPr="008024F4" w:rsidRDefault="00171E0C" w:rsidP="00171E0C">
      <w:pPr>
        <w:pStyle w:val="ListParagraph"/>
        <w:numPr>
          <w:ilvl w:val="0"/>
          <w:numId w:val="9"/>
        </w:numPr>
        <w:tabs>
          <w:tab w:val="left" w:pos="4200"/>
        </w:tabs>
      </w:pPr>
      <w:r>
        <w:t xml:space="preserve">3-5 remain adjacent to </w:t>
      </w:r>
      <w:r w:rsidR="006275C8">
        <w:t>owner’s</w:t>
      </w:r>
      <w:r>
        <w:t xml:space="preserve"> boats. Goal is to phase them to the </w:t>
      </w:r>
      <w:r w:rsidR="00BB2C97">
        <w:t xml:space="preserve">designated </w:t>
      </w:r>
      <w:r>
        <w:t xml:space="preserve">jet dock </w:t>
      </w:r>
      <w:r w:rsidR="006275C8">
        <w:t>area</w:t>
      </w:r>
      <w:r w:rsidR="00BB2C97">
        <w:t xml:space="preserve">s </w:t>
      </w:r>
      <w:r w:rsidR="006275C8">
        <w:t>and</w:t>
      </w:r>
      <w:r>
        <w:t xml:space="preserve"> make</w:t>
      </w:r>
      <w:r w:rsidR="005F6677">
        <w:t xml:space="preserve"> </w:t>
      </w:r>
      <w:r w:rsidR="00BB2C97">
        <w:t xml:space="preserve">those boat docks </w:t>
      </w:r>
      <w:r>
        <w:t>available for boats of new members.</w:t>
      </w:r>
      <w:r w:rsidR="00BB2C97">
        <w:t xml:space="preserve">  All new jet skis and/or PWC will be assigned to the appropriate club jet docks.</w:t>
      </w:r>
    </w:p>
    <w:p w:rsidR="008024F4" w:rsidRDefault="008024F4">
      <w:pPr>
        <w:rPr>
          <w:b/>
          <w:bCs/>
        </w:rPr>
      </w:pPr>
    </w:p>
    <w:p w:rsidR="008024F4" w:rsidRDefault="008024F4">
      <w:pPr>
        <w:rPr>
          <w:b/>
          <w:bCs/>
        </w:rPr>
      </w:pPr>
    </w:p>
    <w:p w:rsidR="00171E0C" w:rsidRDefault="00171E0C">
      <w:r>
        <w:rPr>
          <w:b/>
          <w:bCs/>
          <w:u w:val="single"/>
        </w:rPr>
        <w:t>Membership Report</w:t>
      </w:r>
      <w:r>
        <w:t xml:space="preserve"> – Tom Holleran</w:t>
      </w:r>
    </w:p>
    <w:p w:rsidR="00171E0C" w:rsidRDefault="00171E0C"/>
    <w:p w:rsidR="00171E0C" w:rsidRDefault="00171E0C">
      <w:r>
        <w:t>FME – 149</w:t>
      </w:r>
    </w:p>
    <w:p w:rsidR="00171E0C" w:rsidRDefault="00171E0C">
      <w:r>
        <w:t>Total members – 211</w:t>
      </w:r>
    </w:p>
    <w:p w:rsidR="00171E0C" w:rsidRDefault="00171E0C"/>
    <w:p w:rsidR="00171E0C" w:rsidRDefault="005F6677">
      <w:r>
        <w:t xml:space="preserve"> </w:t>
      </w:r>
    </w:p>
    <w:p w:rsidR="00171E0C" w:rsidRDefault="00171E0C">
      <w:r>
        <w:t>Resignations</w:t>
      </w:r>
    </w:p>
    <w:p w:rsidR="00171E0C" w:rsidRDefault="00171E0C" w:rsidP="00171E0C">
      <w:pPr>
        <w:pStyle w:val="ListParagraph"/>
        <w:numPr>
          <w:ilvl w:val="0"/>
          <w:numId w:val="9"/>
        </w:numPr>
      </w:pPr>
      <w:proofErr w:type="spellStart"/>
      <w:r>
        <w:t>Gambert</w:t>
      </w:r>
      <w:proofErr w:type="spellEnd"/>
      <w:r>
        <w:t>, Michael</w:t>
      </w:r>
    </w:p>
    <w:p w:rsidR="00171E0C" w:rsidRDefault="00171E0C" w:rsidP="00171E0C"/>
    <w:p w:rsidR="00171E0C" w:rsidRDefault="00171E0C" w:rsidP="00171E0C">
      <w:pPr>
        <w:rPr>
          <w:b/>
          <w:bCs/>
          <w:i/>
          <w:iCs/>
        </w:rPr>
      </w:pPr>
      <w:r>
        <w:rPr>
          <w:b/>
          <w:bCs/>
          <w:i/>
          <w:iCs/>
        </w:rPr>
        <w:t>Motion proposed to accept these membership changes by Jon Duer / Second by Brian Keck. Unanimous vote, motion is carried.</w:t>
      </w:r>
    </w:p>
    <w:p w:rsidR="00171E0C" w:rsidRDefault="00171E0C" w:rsidP="00171E0C"/>
    <w:p w:rsidR="00171E0C" w:rsidRDefault="00171E0C"/>
    <w:p w:rsidR="00171E0C" w:rsidRDefault="00171E0C">
      <w:r>
        <w:t>New Members</w:t>
      </w:r>
    </w:p>
    <w:p w:rsidR="00171E0C" w:rsidRDefault="00171E0C" w:rsidP="00171E0C">
      <w:pPr>
        <w:pStyle w:val="ListParagraph"/>
        <w:numPr>
          <w:ilvl w:val="0"/>
          <w:numId w:val="9"/>
        </w:numPr>
      </w:pPr>
      <w:proofErr w:type="spellStart"/>
      <w:r>
        <w:t>Otera</w:t>
      </w:r>
      <w:proofErr w:type="spellEnd"/>
      <w:r>
        <w:t>, Ted (Full)</w:t>
      </w:r>
    </w:p>
    <w:p w:rsidR="00171E0C" w:rsidRDefault="00171E0C" w:rsidP="00171E0C"/>
    <w:p w:rsidR="00171E0C" w:rsidRDefault="00171E0C" w:rsidP="00171E0C">
      <w:pPr>
        <w:rPr>
          <w:b/>
          <w:bCs/>
          <w:i/>
          <w:iCs/>
        </w:rPr>
      </w:pPr>
      <w:r>
        <w:rPr>
          <w:b/>
          <w:bCs/>
          <w:i/>
          <w:iCs/>
        </w:rPr>
        <w:t>Motion proposed to accept these membership changes by Jon Duer / Second by Ken Balogh. Unanimous vote, motion is carried.</w:t>
      </w:r>
    </w:p>
    <w:p w:rsidR="00171E0C" w:rsidRDefault="00171E0C" w:rsidP="00171E0C"/>
    <w:p w:rsidR="00171E0C" w:rsidRDefault="00171E0C" w:rsidP="00171E0C">
      <w:pPr>
        <w:pStyle w:val="ListParagraph"/>
        <w:numPr>
          <w:ilvl w:val="0"/>
          <w:numId w:val="9"/>
        </w:numPr>
      </w:pPr>
      <w:r>
        <w:t>King, David (Social)</w:t>
      </w:r>
    </w:p>
    <w:p w:rsidR="00171E0C" w:rsidRDefault="00171E0C" w:rsidP="00171E0C"/>
    <w:p w:rsidR="00171E0C" w:rsidRDefault="00171E0C" w:rsidP="00171E0C">
      <w:pPr>
        <w:rPr>
          <w:b/>
          <w:bCs/>
          <w:i/>
          <w:iCs/>
        </w:rPr>
      </w:pPr>
      <w:r>
        <w:rPr>
          <w:b/>
          <w:bCs/>
          <w:i/>
          <w:iCs/>
        </w:rPr>
        <w:t xml:space="preserve">Motion proposed to accept these membership changes by Chuck </w:t>
      </w:r>
      <w:r w:rsidR="006275C8">
        <w:rPr>
          <w:b/>
          <w:bCs/>
          <w:i/>
          <w:iCs/>
        </w:rPr>
        <w:t>Cerankosky /</w:t>
      </w:r>
      <w:r>
        <w:rPr>
          <w:b/>
          <w:bCs/>
          <w:i/>
          <w:iCs/>
        </w:rPr>
        <w:t xml:space="preserve"> Second by Brian Keck. Unanimous vote, motion is carried.</w:t>
      </w:r>
    </w:p>
    <w:p w:rsidR="00171E0C" w:rsidRDefault="00171E0C" w:rsidP="00171E0C"/>
    <w:p w:rsidR="00A15198" w:rsidRDefault="00A15198" w:rsidP="00A15198">
      <w:pPr>
        <w:pStyle w:val="ListParagraph"/>
      </w:pPr>
    </w:p>
    <w:p w:rsidR="00A15198" w:rsidRDefault="00A15198" w:rsidP="00A15198">
      <w:pPr>
        <w:pStyle w:val="ListParagraph"/>
      </w:pPr>
    </w:p>
    <w:p w:rsidR="00171E0C" w:rsidRDefault="00171E0C" w:rsidP="00171E0C">
      <w:pPr>
        <w:pStyle w:val="ListParagraph"/>
        <w:numPr>
          <w:ilvl w:val="0"/>
          <w:numId w:val="9"/>
        </w:numPr>
      </w:pPr>
      <w:r>
        <w:t>Sanford, Jen (Summer Fun)</w:t>
      </w:r>
    </w:p>
    <w:p w:rsidR="00171E0C" w:rsidRDefault="00171E0C" w:rsidP="00171E0C"/>
    <w:p w:rsidR="00171E0C" w:rsidRDefault="00171E0C" w:rsidP="00171E0C">
      <w:pPr>
        <w:rPr>
          <w:b/>
          <w:bCs/>
          <w:i/>
          <w:iCs/>
        </w:rPr>
      </w:pPr>
      <w:r>
        <w:rPr>
          <w:b/>
          <w:bCs/>
          <w:i/>
          <w:iCs/>
        </w:rPr>
        <w:t xml:space="preserve">Motion proposed to accept these membership changes by Jon Duer / Second by Jim </w:t>
      </w:r>
      <w:proofErr w:type="spellStart"/>
      <w:r>
        <w:rPr>
          <w:b/>
          <w:bCs/>
          <w:i/>
          <w:iCs/>
        </w:rPr>
        <w:t>Pruce</w:t>
      </w:r>
      <w:proofErr w:type="spellEnd"/>
      <w:r>
        <w:rPr>
          <w:b/>
          <w:bCs/>
          <w:i/>
          <w:iCs/>
        </w:rPr>
        <w:t>. Unanimous vote, motion is carried.</w:t>
      </w:r>
    </w:p>
    <w:p w:rsidR="00171E0C" w:rsidRDefault="00171E0C" w:rsidP="00171E0C"/>
    <w:p w:rsidR="00171E0C" w:rsidRDefault="00171E0C" w:rsidP="00171E0C"/>
    <w:p w:rsidR="00171E0C" w:rsidRDefault="00171E0C" w:rsidP="00171E0C">
      <w:r>
        <w:t>Changes</w:t>
      </w:r>
    </w:p>
    <w:p w:rsidR="00171E0C" w:rsidRDefault="00171E0C" w:rsidP="00171E0C">
      <w:pPr>
        <w:pStyle w:val="ListParagraph"/>
        <w:numPr>
          <w:ilvl w:val="0"/>
          <w:numId w:val="9"/>
        </w:numPr>
      </w:pPr>
      <w:r>
        <w:t>Ballard Jr., Lester, MD (Emeritus)</w:t>
      </w:r>
    </w:p>
    <w:p w:rsidR="00171E0C" w:rsidRDefault="00171E0C" w:rsidP="00171E0C"/>
    <w:p w:rsidR="00171E0C" w:rsidRDefault="00171E0C" w:rsidP="00171E0C">
      <w:pPr>
        <w:rPr>
          <w:b/>
          <w:bCs/>
          <w:i/>
          <w:iCs/>
        </w:rPr>
      </w:pPr>
      <w:r>
        <w:rPr>
          <w:b/>
          <w:bCs/>
          <w:i/>
          <w:iCs/>
        </w:rPr>
        <w:t>Motion proposed to accept these membership changes by Dave Scarnati / Second by Chuck Cerankosky. Unanimous vote, motion is carried.</w:t>
      </w:r>
    </w:p>
    <w:p w:rsidR="00171E0C" w:rsidRDefault="00171E0C" w:rsidP="00171E0C"/>
    <w:p w:rsidR="00171E0C" w:rsidRDefault="00171E0C" w:rsidP="00171E0C"/>
    <w:p w:rsidR="00171E0C" w:rsidRDefault="00171E0C" w:rsidP="00171E0C">
      <w:pPr>
        <w:pStyle w:val="ListParagraph"/>
        <w:numPr>
          <w:ilvl w:val="0"/>
          <w:numId w:val="11"/>
        </w:numPr>
      </w:pPr>
      <w:r>
        <w:t>Membership Director position continues to be sought.</w:t>
      </w:r>
    </w:p>
    <w:p w:rsidR="00171E0C" w:rsidRDefault="00171E0C" w:rsidP="00171E0C"/>
    <w:p w:rsidR="00171E0C" w:rsidRDefault="00171E0C" w:rsidP="00171E0C"/>
    <w:p w:rsidR="00171E0C" w:rsidRDefault="00171E0C" w:rsidP="00171E0C">
      <w:pPr>
        <w:rPr>
          <w:b/>
          <w:bCs/>
          <w:u w:val="single"/>
        </w:rPr>
      </w:pPr>
      <w:r>
        <w:rPr>
          <w:b/>
          <w:bCs/>
          <w:u w:val="single"/>
        </w:rPr>
        <w:t>Directors Report</w:t>
      </w:r>
    </w:p>
    <w:p w:rsidR="00171E0C" w:rsidRDefault="00171E0C" w:rsidP="00171E0C">
      <w:pPr>
        <w:rPr>
          <w:b/>
          <w:bCs/>
          <w:u w:val="single"/>
        </w:rPr>
      </w:pPr>
    </w:p>
    <w:p w:rsidR="00A15198" w:rsidRDefault="00A15198" w:rsidP="00171E0C">
      <w:r>
        <w:t>Section II MHYC By Laws</w:t>
      </w:r>
    </w:p>
    <w:p w:rsidR="00A15198" w:rsidRDefault="00A15198" w:rsidP="00171E0C">
      <w:r>
        <w:t>Article</w:t>
      </w:r>
      <w:r w:rsidR="006275C8">
        <w:t xml:space="preserve"> II</w:t>
      </w:r>
      <w:r>
        <w:t xml:space="preserve"> Officers and their Duties</w:t>
      </w:r>
    </w:p>
    <w:p w:rsidR="00A15198" w:rsidRDefault="00A15198" w:rsidP="00171E0C">
      <w:r>
        <w:t>Section 2: Secretary</w:t>
      </w:r>
    </w:p>
    <w:p w:rsidR="00A15198" w:rsidRDefault="00A15198" w:rsidP="00171E0C"/>
    <w:p w:rsidR="00A15198" w:rsidRDefault="00A15198" w:rsidP="00171E0C">
      <w:r>
        <w:t>The following is requested to be amended:</w:t>
      </w:r>
    </w:p>
    <w:p w:rsidR="00A15198" w:rsidRPr="00A15198" w:rsidRDefault="00A15198" w:rsidP="00171E0C"/>
    <w:p w:rsidR="00A15198" w:rsidRPr="00A15198" w:rsidRDefault="00A15198" w:rsidP="00A15198">
      <w:pPr>
        <w:pStyle w:val="ListParagraph"/>
        <w:numPr>
          <w:ilvl w:val="0"/>
          <w:numId w:val="11"/>
        </w:numPr>
        <w:rPr>
          <w:b/>
          <w:bCs/>
          <w:u w:val="single"/>
        </w:rPr>
      </w:pPr>
      <w:r>
        <w:t>The Secretary is also responsible each December to coordinate reciprocal opportunities with other clubs in our area and clubs that members look to visit.</w:t>
      </w:r>
    </w:p>
    <w:p w:rsidR="00A167C7" w:rsidRDefault="00A167C7" w:rsidP="00A15198">
      <w:pPr>
        <w:ind w:left="360"/>
        <w:rPr>
          <w:b/>
          <w:bCs/>
          <w:i/>
          <w:iCs/>
        </w:rPr>
      </w:pPr>
    </w:p>
    <w:p w:rsidR="00A15198" w:rsidRPr="00A15198" w:rsidRDefault="00A15198" w:rsidP="00A15198">
      <w:pPr>
        <w:ind w:left="360"/>
        <w:rPr>
          <w:b/>
          <w:bCs/>
          <w:u w:val="single"/>
        </w:rPr>
      </w:pPr>
      <w:r w:rsidRPr="00A15198">
        <w:rPr>
          <w:b/>
          <w:bCs/>
          <w:i/>
          <w:iCs/>
        </w:rPr>
        <w:t xml:space="preserve">Motion proposed to accept these changes by Ken Balogh / Second by Chuck </w:t>
      </w:r>
      <w:proofErr w:type="spellStart"/>
      <w:r w:rsidRPr="00A15198">
        <w:rPr>
          <w:b/>
          <w:bCs/>
          <w:i/>
          <w:iCs/>
        </w:rPr>
        <w:t>Cerankowsky</w:t>
      </w:r>
      <w:proofErr w:type="spellEnd"/>
      <w:r w:rsidRPr="00A15198">
        <w:rPr>
          <w:b/>
          <w:bCs/>
          <w:i/>
          <w:iCs/>
        </w:rPr>
        <w:t>. Unanimous vote, motion is carried.</w:t>
      </w:r>
    </w:p>
    <w:p w:rsidR="00A15198" w:rsidRDefault="00A15198" w:rsidP="00A15198">
      <w:pPr>
        <w:rPr>
          <w:b/>
          <w:bCs/>
          <w:u w:val="single"/>
        </w:rPr>
      </w:pPr>
    </w:p>
    <w:p w:rsidR="00A15198" w:rsidRDefault="00A15198" w:rsidP="00A15198">
      <w:pPr>
        <w:rPr>
          <w:b/>
          <w:bCs/>
          <w:u w:val="single"/>
        </w:rPr>
      </w:pPr>
    </w:p>
    <w:p w:rsidR="00A15198" w:rsidRDefault="00A15198" w:rsidP="00A15198">
      <w:pPr>
        <w:rPr>
          <w:b/>
          <w:bCs/>
          <w:u w:val="single"/>
        </w:rPr>
      </w:pPr>
      <w:r>
        <w:rPr>
          <w:b/>
          <w:bCs/>
          <w:u w:val="single"/>
        </w:rPr>
        <w:t>Manager’s Report</w:t>
      </w:r>
    </w:p>
    <w:p w:rsidR="00A15198" w:rsidRDefault="00A15198" w:rsidP="00A15198">
      <w:pPr>
        <w:rPr>
          <w:b/>
          <w:bCs/>
          <w:u w:val="single"/>
        </w:rPr>
      </w:pPr>
    </w:p>
    <w:p w:rsidR="00A15198" w:rsidRDefault="00A15198" w:rsidP="00A15198">
      <w:r>
        <w:t>Food and Beverage</w:t>
      </w:r>
    </w:p>
    <w:p w:rsidR="00A15198" w:rsidRDefault="00A15198" w:rsidP="00A15198">
      <w:pPr>
        <w:pStyle w:val="ListParagraph"/>
        <w:numPr>
          <w:ilvl w:val="0"/>
          <w:numId w:val="11"/>
        </w:numPr>
      </w:pPr>
      <w:r>
        <w:t>New food Menu May 1</w:t>
      </w:r>
      <w:r w:rsidRPr="00A15198">
        <w:rPr>
          <w:vertAlign w:val="superscript"/>
        </w:rPr>
        <w:t>st</w:t>
      </w:r>
    </w:p>
    <w:p w:rsidR="00A15198" w:rsidRDefault="00A15198" w:rsidP="00A15198">
      <w:pPr>
        <w:pStyle w:val="ListParagraph"/>
        <w:numPr>
          <w:ilvl w:val="0"/>
          <w:numId w:val="11"/>
        </w:numPr>
      </w:pPr>
      <w:r>
        <w:t>Specials and sales doing well.</w:t>
      </w:r>
    </w:p>
    <w:p w:rsidR="00A15198" w:rsidRDefault="00A15198" w:rsidP="00A15198">
      <w:pPr>
        <w:pStyle w:val="ListParagraph"/>
        <w:numPr>
          <w:ilvl w:val="0"/>
          <w:numId w:val="11"/>
        </w:numPr>
      </w:pPr>
      <w:r>
        <w:t>Lunch five days in May, Brunch &amp; Cook Out Sundays in the Summer</w:t>
      </w:r>
    </w:p>
    <w:p w:rsidR="00A15198" w:rsidRDefault="00A15198" w:rsidP="00A15198">
      <w:pPr>
        <w:pStyle w:val="ListParagraph"/>
        <w:numPr>
          <w:ilvl w:val="0"/>
          <w:numId w:val="11"/>
        </w:numPr>
      </w:pPr>
      <w:r>
        <w:t>Looking to do bar and food service on the docks, and a pool menu.</w:t>
      </w:r>
    </w:p>
    <w:p w:rsidR="00A15198" w:rsidRDefault="00A15198" w:rsidP="00A15198"/>
    <w:p w:rsidR="00A636DE" w:rsidRDefault="00A15198" w:rsidP="005F6677">
      <w:pPr>
        <w:pStyle w:val="ListParagraph"/>
        <w:numPr>
          <w:ilvl w:val="0"/>
          <w:numId w:val="12"/>
        </w:numPr>
        <w:rPr>
          <w:ins w:id="0" w:author="christian lim" w:date="2023-05-17T15:43:00Z"/>
        </w:rPr>
      </w:pPr>
      <w:r>
        <w:t>East Beach attendant discussion. Available until 11pm, potential return of 24hr service when vacancy rate drops.</w:t>
      </w:r>
    </w:p>
    <w:p w:rsidR="00A15198" w:rsidRDefault="00A15198" w:rsidP="00A636DE">
      <w:pPr>
        <w:pStyle w:val="ListParagraph"/>
        <w:numPr>
          <w:ilvl w:val="0"/>
          <w:numId w:val="12"/>
        </w:numPr>
      </w:pPr>
      <w:r>
        <w:lastRenderedPageBreak/>
        <w:t>Tri</w:t>
      </w:r>
      <w:ins w:id="1" w:author="christian lim" w:date="2023-05-17T15:42:00Z">
        <w:r w:rsidR="00A636DE">
          <w:t>-D</w:t>
        </w:r>
      </w:ins>
      <w:r>
        <w:t xml:space="preserve">en Heating and Cooling </w:t>
      </w:r>
      <w:r w:rsidR="00A167C7">
        <w:t xml:space="preserve">states office cooling </w:t>
      </w:r>
      <w:r w:rsidR="003646FA">
        <w:t>refrigerant is</w:t>
      </w:r>
      <w:r w:rsidR="00A167C7">
        <w:t xml:space="preserve"> low. Estimates of recharge </w:t>
      </w:r>
      <w:r w:rsidR="005D1403">
        <w:t>vs.</w:t>
      </w:r>
      <w:r w:rsidR="00A167C7">
        <w:t xml:space="preserve"> unit replacement will come in this week.</w:t>
      </w:r>
    </w:p>
    <w:p w:rsidR="00A167C7" w:rsidRDefault="00A167C7" w:rsidP="00A167C7">
      <w:pPr>
        <w:pStyle w:val="ListParagraph"/>
      </w:pPr>
    </w:p>
    <w:p w:rsidR="00A167C7" w:rsidRDefault="00A167C7" w:rsidP="00A167C7">
      <w:r>
        <w:rPr>
          <w:b/>
          <w:bCs/>
          <w:u w:val="single"/>
        </w:rPr>
        <w:t xml:space="preserve">Past </w:t>
      </w:r>
      <w:r w:rsidRPr="00A167C7">
        <w:rPr>
          <w:b/>
          <w:bCs/>
          <w:u w:val="single"/>
        </w:rPr>
        <w:t>Commodore</w:t>
      </w:r>
      <w:r>
        <w:rPr>
          <w:b/>
          <w:bCs/>
          <w:u w:val="single"/>
        </w:rPr>
        <w:t xml:space="preserve"> </w:t>
      </w:r>
      <w:r>
        <w:rPr>
          <w:b/>
          <w:bCs/>
        </w:rPr>
        <w:t xml:space="preserve">- </w:t>
      </w:r>
      <w:r w:rsidRPr="00A167C7">
        <w:t>Absent</w:t>
      </w:r>
    </w:p>
    <w:p w:rsidR="00A167C7" w:rsidRDefault="00A167C7" w:rsidP="00A167C7"/>
    <w:p w:rsidR="00A167C7" w:rsidRDefault="00A167C7" w:rsidP="00A167C7">
      <w:r w:rsidRPr="00A167C7">
        <w:rPr>
          <w:b/>
          <w:bCs/>
          <w:u w:val="single"/>
        </w:rPr>
        <w:t>Rear</w:t>
      </w:r>
      <w:r>
        <w:t xml:space="preserve"> </w:t>
      </w:r>
      <w:r w:rsidRPr="00A167C7">
        <w:rPr>
          <w:b/>
          <w:bCs/>
          <w:u w:val="single"/>
        </w:rPr>
        <w:t>Commodore</w:t>
      </w:r>
      <w:r>
        <w:t xml:space="preserve"> – Nothing to Report</w:t>
      </w:r>
    </w:p>
    <w:p w:rsidR="00A167C7" w:rsidRDefault="00A167C7" w:rsidP="00A167C7"/>
    <w:p w:rsidR="00A167C7" w:rsidRDefault="00A167C7" w:rsidP="00A167C7"/>
    <w:p w:rsidR="00A167C7" w:rsidRDefault="00A167C7" w:rsidP="00A167C7">
      <w:r>
        <w:rPr>
          <w:b/>
          <w:bCs/>
          <w:u w:val="single"/>
        </w:rPr>
        <w:t>Vice Commodore</w:t>
      </w:r>
      <w:r>
        <w:t xml:space="preserve"> – Jon Duer</w:t>
      </w:r>
    </w:p>
    <w:p w:rsidR="00A167C7" w:rsidRDefault="00A167C7" w:rsidP="00A167C7"/>
    <w:p w:rsidR="00A167C7" w:rsidRDefault="00A167C7" w:rsidP="00A167C7">
      <w:r>
        <w:tab/>
        <w:t>Branding</w:t>
      </w:r>
    </w:p>
    <w:p w:rsidR="00A167C7" w:rsidRDefault="00A167C7" w:rsidP="00A167C7">
      <w:pPr>
        <w:pStyle w:val="ListParagraph"/>
        <w:numPr>
          <w:ilvl w:val="0"/>
          <w:numId w:val="16"/>
        </w:numPr>
      </w:pPr>
      <w:r>
        <w:t>A playbook and manual will be available to define when and how the Flag, Burgee, Anchor, etc. will be used.</w:t>
      </w:r>
    </w:p>
    <w:p w:rsidR="00A167C7" w:rsidRDefault="00A167C7" w:rsidP="00A167C7">
      <w:pPr>
        <w:pStyle w:val="ListParagraph"/>
        <w:numPr>
          <w:ilvl w:val="0"/>
          <w:numId w:val="16"/>
        </w:numPr>
      </w:pPr>
      <w:r>
        <w:t>Merchandising will be available through an online Harbor Chest. The company to be utilized in this is Proforma.</w:t>
      </w:r>
    </w:p>
    <w:p w:rsidR="00A167C7" w:rsidRDefault="00A167C7" w:rsidP="00A167C7">
      <w:pPr>
        <w:pStyle w:val="ListParagraph"/>
        <w:numPr>
          <w:ilvl w:val="0"/>
          <w:numId w:val="16"/>
        </w:numPr>
      </w:pPr>
      <w:r>
        <w:t xml:space="preserve">Items can be ordered and sent directly to the member. </w:t>
      </w:r>
    </w:p>
    <w:p w:rsidR="00A167C7" w:rsidRDefault="00A167C7" w:rsidP="00A167C7">
      <w:pPr>
        <w:pStyle w:val="ListParagraph"/>
        <w:numPr>
          <w:ilvl w:val="0"/>
          <w:numId w:val="16"/>
        </w:numPr>
      </w:pPr>
      <w:r>
        <w:t>Some items for transients and cool weather will be stocked in the physical Harbor Chest.</w:t>
      </w:r>
    </w:p>
    <w:p w:rsidR="00A167C7" w:rsidRDefault="00A167C7" w:rsidP="00A167C7">
      <w:pPr>
        <w:pStyle w:val="ListParagraph"/>
        <w:ind w:left="2160"/>
      </w:pPr>
    </w:p>
    <w:p w:rsidR="00A167C7" w:rsidRDefault="00A167C7" w:rsidP="00A167C7">
      <w:pPr>
        <w:pStyle w:val="ListParagraph"/>
        <w:numPr>
          <w:ilvl w:val="0"/>
          <w:numId w:val="17"/>
        </w:numPr>
      </w:pPr>
      <w:r>
        <w:t>Cecilia Duer completed the Directory. The cost was $2,500 and $4,500 was raised through advertising.</w:t>
      </w:r>
    </w:p>
    <w:p w:rsidR="00A167C7" w:rsidRDefault="00A167C7" w:rsidP="00A167C7"/>
    <w:p w:rsidR="00A167C7" w:rsidRDefault="00A167C7" w:rsidP="00A167C7"/>
    <w:p w:rsidR="00A167C7" w:rsidRDefault="00A167C7" w:rsidP="00A167C7">
      <w:r>
        <w:rPr>
          <w:b/>
          <w:bCs/>
          <w:u w:val="single"/>
        </w:rPr>
        <w:t>Commodore’s Report</w:t>
      </w:r>
      <w:r>
        <w:t xml:space="preserve"> – Ken Balogh</w:t>
      </w:r>
    </w:p>
    <w:p w:rsidR="00A167C7" w:rsidRDefault="00A167C7" w:rsidP="00A167C7"/>
    <w:p w:rsidR="00A167C7" w:rsidRDefault="00A167C7" w:rsidP="00A167C7">
      <w:pPr>
        <w:pStyle w:val="ListParagraph"/>
        <w:numPr>
          <w:ilvl w:val="0"/>
          <w:numId w:val="17"/>
        </w:numPr>
      </w:pPr>
      <w:r>
        <w:t>Discussion for what month would the Assessment be billed for the Channel wall repair</w:t>
      </w:r>
      <w:r w:rsidR="005D1403">
        <w:t xml:space="preserve"> and determined that billing will occur in July and September</w:t>
      </w:r>
    </w:p>
    <w:p w:rsidR="00A167C7" w:rsidRDefault="00A167C7" w:rsidP="00A167C7">
      <w:pPr>
        <w:pStyle w:val="ListParagraph"/>
        <w:numPr>
          <w:ilvl w:val="0"/>
          <w:numId w:val="17"/>
        </w:numPr>
      </w:pPr>
      <w:r>
        <w:t xml:space="preserve">Discussion </w:t>
      </w:r>
      <w:r w:rsidR="003646FA">
        <w:t>concerning to</w:t>
      </w:r>
      <w:r w:rsidR="00432DF2">
        <w:t xml:space="preserve"> what extent the</w:t>
      </w:r>
      <w:r>
        <w:t xml:space="preserve"> newest of members will partake in the Assessment.</w:t>
      </w:r>
      <w:r w:rsidR="005D1403">
        <w:t xml:space="preserve">  Determined that new members that have joined in 2023 will not be assessed at this time.</w:t>
      </w:r>
    </w:p>
    <w:p w:rsidR="005D1403" w:rsidRDefault="005D1403" w:rsidP="00A167C7">
      <w:pPr>
        <w:pStyle w:val="ListParagraph"/>
        <w:numPr>
          <w:ilvl w:val="0"/>
          <w:numId w:val="17"/>
        </w:numPr>
      </w:pPr>
      <w:r>
        <w:t>Commodore will communicate assessment and history via mass mailing to membership to help explain in detail.</w:t>
      </w:r>
    </w:p>
    <w:p w:rsidR="00432DF2" w:rsidRDefault="00432DF2" w:rsidP="00432DF2"/>
    <w:p w:rsidR="00432DF2" w:rsidRDefault="00432DF2" w:rsidP="00432DF2">
      <w:pPr>
        <w:pStyle w:val="ListParagraph"/>
        <w:numPr>
          <w:ilvl w:val="0"/>
          <w:numId w:val="18"/>
        </w:numPr>
      </w:pPr>
      <w:r>
        <w:t>A current member in good standing had a complaint against another member</w:t>
      </w:r>
      <w:r w:rsidR="0073797A">
        <w:t>, and it was addressed.</w:t>
      </w:r>
    </w:p>
    <w:p w:rsidR="00432DF2" w:rsidRDefault="00432DF2" w:rsidP="00432DF2"/>
    <w:p w:rsidR="00432DF2" w:rsidRDefault="00432DF2" w:rsidP="00432DF2">
      <w:pPr>
        <w:rPr>
          <w:b/>
          <w:bCs/>
          <w:i/>
          <w:iCs/>
        </w:rPr>
      </w:pPr>
      <w:r>
        <w:rPr>
          <w:b/>
          <w:bCs/>
          <w:i/>
          <w:iCs/>
        </w:rPr>
        <w:t xml:space="preserve">Motion proposed to allow the </w:t>
      </w:r>
      <w:r w:rsidR="006275C8">
        <w:rPr>
          <w:b/>
          <w:bCs/>
          <w:i/>
          <w:iCs/>
        </w:rPr>
        <w:t xml:space="preserve">Board of Directors to defer to the </w:t>
      </w:r>
      <w:r>
        <w:rPr>
          <w:b/>
          <w:bCs/>
          <w:i/>
          <w:iCs/>
        </w:rPr>
        <w:t xml:space="preserve">Flag Line to choose the best course of action on how to </w:t>
      </w:r>
      <w:r w:rsidR="006275C8">
        <w:rPr>
          <w:b/>
          <w:bCs/>
          <w:i/>
          <w:iCs/>
        </w:rPr>
        <w:t>proceed</w:t>
      </w:r>
      <w:r>
        <w:rPr>
          <w:b/>
          <w:bCs/>
          <w:i/>
          <w:iCs/>
        </w:rPr>
        <w:t xml:space="preserve"> further in this matter </w:t>
      </w:r>
      <w:r w:rsidR="006275C8">
        <w:rPr>
          <w:b/>
          <w:bCs/>
          <w:i/>
          <w:iCs/>
        </w:rPr>
        <w:t xml:space="preserve">without further discussion </w:t>
      </w:r>
      <w:r>
        <w:rPr>
          <w:b/>
          <w:bCs/>
          <w:i/>
          <w:iCs/>
        </w:rPr>
        <w:t>by Tom Holleran / Second by Dan Jackett. Unanimous vote, motion is carried.</w:t>
      </w:r>
    </w:p>
    <w:p w:rsidR="00432DF2" w:rsidRDefault="00432DF2" w:rsidP="00432DF2">
      <w:pPr>
        <w:rPr>
          <w:b/>
          <w:bCs/>
          <w:i/>
          <w:iCs/>
        </w:rPr>
      </w:pPr>
    </w:p>
    <w:p w:rsidR="00432DF2" w:rsidRDefault="00432DF2" w:rsidP="00432DF2">
      <w:pPr>
        <w:rPr>
          <w:b/>
          <w:bCs/>
          <w:i/>
          <w:iCs/>
        </w:rPr>
      </w:pPr>
    </w:p>
    <w:p w:rsidR="00432DF2" w:rsidRDefault="00432DF2" w:rsidP="00432DF2">
      <w:pPr>
        <w:rPr>
          <w:b/>
          <w:bCs/>
          <w:i/>
          <w:iCs/>
        </w:rPr>
      </w:pPr>
      <w:r>
        <w:rPr>
          <w:b/>
          <w:bCs/>
          <w:i/>
          <w:iCs/>
        </w:rPr>
        <w:t xml:space="preserve">Motion proposed to adjourn by Dan Jackett / Second by Jim </w:t>
      </w:r>
      <w:proofErr w:type="spellStart"/>
      <w:r>
        <w:rPr>
          <w:b/>
          <w:bCs/>
          <w:i/>
          <w:iCs/>
        </w:rPr>
        <w:t>Pruce</w:t>
      </w:r>
      <w:proofErr w:type="spellEnd"/>
      <w:r>
        <w:rPr>
          <w:b/>
          <w:bCs/>
          <w:i/>
          <w:iCs/>
        </w:rPr>
        <w:t>. Unanimous vote, motion is carried.</w:t>
      </w:r>
    </w:p>
    <w:p w:rsidR="00432DF2" w:rsidRDefault="00432DF2" w:rsidP="00432DF2">
      <w:pPr>
        <w:rPr>
          <w:b/>
          <w:bCs/>
          <w:i/>
          <w:iCs/>
        </w:rPr>
      </w:pPr>
    </w:p>
    <w:p w:rsidR="00432DF2" w:rsidRDefault="00432DF2" w:rsidP="00432DF2">
      <w:pPr>
        <w:rPr>
          <w:b/>
          <w:bCs/>
          <w:i/>
          <w:iCs/>
        </w:rPr>
      </w:pPr>
      <w:r>
        <w:rPr>
          <w:b/>
          <w:bCs/>
          <w:i/>
          <w:iCs/>
        </w:rPr>
        <w:lastRenderedPageBreak/>
        <w:t>22:25 hrs</w:t>
      </w:r>
    </w:p>
    <w:p w:rsidR="00432DF2" w:rsidRDefault="00432DF2" w:rsidP="00432DF2">
      <w:pPr>
        <w:jc w:val="center"/>
      </w:pPr>
    </w:p>
    <w:p w:rsidR="00432DF2" w:rsidRPr="00432DF2" w:rsidRDefault="00432DF2" w:rsidP="00432DF2">
      <w:pPr>
        <w:jc w:val="center"/>
        <w:rPr>
          <w:u w:val="single"/>
        </w:rPr>
      </w:pPr>
      <w:r w:rsidRPr="00432DF2">
        <w:rPr>
          <w:u w:val="single"/>
        </w:rPr>
        <w:t xml:space="preserve">Respectfully Submitted </w:t>
      </w:r>
    </w:p>
    <w:p w:rsidR="00432DF2" w:rsidRDefault="00432DF2" w:rsidP="00432DF2">
      <w:pPr>
        <w:jc w:val="center"/>
        <w:rPr>
          <w:u w:val="single"/>
        </w:rPr>
      </w:pPr>
      <w:r w:rsidRPr="00432DF2">
        <w:rPr>
          <w:u w:val="single"/>
        </w:rPr>
        <w:t>By Secretary</w:t>
      </w:r>
      <w:r>
        <w:rPr>
          <w:u w:val="single"/>
        </w:rPr>
        <w:t>:</w:t>
      </w:r>
    </w:p>
    <w:p w:rsidR="00432DF2" w:rsidRPr="00432DF2" w:rsidRDefault="00432DF2" w:rsidP="00432DF2">
      <w:pPr>
        <w:jc w:val="center"/>
        <w:rPr>
          <w:u w:val="single"/>
        </w:rPr>
      </w:pPr>
    </w:p>
    <w:p w:rsidR="00432DF2" w:rsidRPr="00432DF2" w:rsidRDefault="00432DF2" w:rsidP="00432DF2">
      <w:pPr>
        <w:jc w:val="center"/>
      </w:pPr>
      <w:r>
        <w:t>Christian Lim</w:t>
      </w:r>
    </w:p>
    <w:p w:rsidR="00432DF2" w:rsidRPr="00A167C7" w:rsidRDefault="00432DF2" w:rsidP="00432DF2"/>
    <w:sectPr w:rsidR="00432DF2" w:rsidRPr="00A167C7" w:rsidSect="00E76C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5DD"/>
    <w:multiLevelType w:val="hybridMultilevel"/>
    <w:tmpl w:val="9D487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8F5059"/>
    <w:multiLevelType w:val="hybridMultilevel"/>
    <w:tmpl w:val="36A84AEC"/>
    <w:lvl w:ilvl="0" w:tplc="422AB7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E3033"/>
    <w:multiLevelType w:val="hybridMultilevel"/>
    <w:tmpl w:val="C13A52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819808E0">
      <w:start w:val="5"/>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5121D"/>
    <w:multiLevelType w:val="hybridMultilevel"/>
    <w:tmpl w:val="CDDAE4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101014D"/>
    <w:multiLevelType w:val="hybridMultilevel"/>
    <w:tmpl w:val="580C308A"/>
    <w:lvl w:ilvl="0" w:tplc="BC76949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A26767"/>
    <w:multiLevelType w:val="hybridMultilevel"/>
    <w:tmpl w:val="3FE0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23CFD"/>
    <w:multiLevelType w:val="hybridMultilevel"/>
    <w:tmpl w:val="2C1A4516"/>
    <w:lvl w:ilvl="0" w:tplc="422AB7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61067"/>
    <w:multiLevelType w:val="hybridMultilevel"/>
    <w:tmpl w:val="3B2A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FC6047"/>
    <w:multiLevelType w:val="hybridMultilevel"/>
    <w:tmpl w:val="78340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9F06692"/>
    <w:multiLevelType w:val="hybridMultilevel"/>
    <w:tmpl w:val="981C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5D2A66"/>
    <w:multiLevelType w:val="hybridMultilevel"/>
    <w:tmpl w:val="A628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C533D9"/>
    <w:multiLevelType w:val="hybridMultilevel"/>
    <w:tmpl w:val="6E46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430ADD"/>
    <w:multiLevelType w:val="hybridMultilevel"/>
    <w:tmpl w:val="DBFC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693F05"/>
    <w:multiLevelType w:val="hybridMultilevel"/>
    <w:tmpl w:val="71D4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4826CB"/>
    <w:multiLevelType w:val="hybridMultilevel"/>
    <w:tmpl w:val="C18CB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03C51B2"/>
    <w:multiLevelType w:val="hybridMultilevel"/>
    <w:tmpl w:val="E3A6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3148B6"/>
    <w:multiLevelType w:val="hybridMultilevel"/>
    <w:tmpl w:val="AB9E3C9E"/>
    <w:lvl w:ilvl="0" w:tplc="422AB7F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8334541"/>
    <w:multiLevelType w:val="hybridMultilevel"/>
    <w:tmpl w:val="314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15"/>
  </w:num>
  <w:num w:numId="6">
    <w:abstractNumId w:val="13"/>
  </w:num>
  <w:num w:numId="7">
    <w:abstractNumId w:val="12"/>
  </w:num>
  <w:num w:numId="8">
    <w:abstractNumId w:val="9"/>
  </w:num>
  <w:num w:numId="9">
    <w:abstractNumId w:val="5"/>
  </w:num>
  <w:num w:numId="10">
    <w:abstractNumId w:val="4"/>
  </w:num>
  <w:num w:numId="11">
    <w:abstractNumId w:val="17"/>
  </w:num>
  <w:num w:numId="12">
    <w:abstractNumId w:val="6"/>
  </w:num>
  <w:num w:numId="13">
    <w:abstractNumId w:val="1"/>
  </w:num>
  <w:num w:numId="14">
    <w:abstractNumId w:val="2"/>
  </w:num>
  <w:num w:numId="15">
    <w:abstractNumId w:val="7"/>
  </w:num>
  <w:num w:numId="16">
    <w:abstractNumId w:val="3"/>
  </w:num>
  <w:num w:numId="17">
    <w:abstractNumId w:val="16"/>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 lim">
    <w15:presenceInfo w15:providerId="Windows Live" w15:userId="14ac5650b2502ba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rsids>
    <w:rsidRoot w:val="007A26C0"/>
    <w:rsid w:val="00171E0C"/>
    <w:rsid w:val="00295DA9"/>
    <w:rsid w:val="003646FA"/>
    <w:rsid w:val="00432DF2"/>
    <w:rsid w:val="005D1403"/>
    <w:rsid w:val="005F6677"/>
    <w:rsid w:val="006275C8"/>
    <w:rsid w:val="0073797A"/>
    <w:rsid w:val="007A26C0"/>
    <w:rsid w:val="008024F4"/>
    <w:rsid w:val="008630EF"/>
    <w:rsid w:val="008862C1"/>
    <w:rsid w:val="00A15198"/>
    <w:rsid w:val="00A167C7"/>
    <w:rsid w:val="00A636DE"/>
    <w:rsid w:val="00BB2C97"/>
    <w:rsid w:val="00E76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C0"/>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4F4"/>
    <w:pPr>
      <w:ind w:left="720"/>
      <w:contextualSpacing/>
    </w:pPr>
  </w:style>
  <w:style w:type="paragraph" w:styleId="BalloonText">
    <w:name w:val="Balloon Text"/>
    <w:basedOn w:val="Normal"/>
    <w:link w:val="BalloonTextChar"/>
    <w:uiPriority w:val="99"/>
    <w:semiHidden/>
    <w:unhideWhenUsed/>
    <w:rsid w:val="00BB2C97"/>
    <w:rPr>
      <w:rFonts w:ascii="Tahoma" w:hAnsi="Tahoma" w:cs="Tahoma"/>
      <w:sz w:val="16"/>
      <w:szCs w:val="16"/>
    </w:rPr>
  </w:style>
  <w:style w:type="character" w:customStyle="1" w:styleId="BalloonTextChar">
    <w:name w:val="Balloon Text Char"/>
    <w:basedOn w:val="DefaultParagraphFont"/>
    <w:link w:val="BalloonText"/>
    <w:uiPriority w:val="99"/>
    <w:semiHidden/>
    <w:rsid w:val="00BB2C97"/>
    <w:rPr>
      <w:rFonts w:ascii="Tahoma" w:hAnsi="Tahoma" w:cs="Tahoma"/>
      <w:kern w:val="0"/>
      <w:sz w:val="16"/>
      <w:szCs w:val="16"/>
    </w:rPr>
  </w:style>
  <w:style w:type="paragraph" w:styleId="Revision">
    <w:name w:val="Revision"/>
    <w:hidden/>
    <w:uiPriority w:val="99"/>
    <w:semiHidden/>
    <w:rsid w:val="003646FA"/>
    <w:rPr>
      <w:kern w:val="0"/>
    </w:rPr>
  </w:style>
</w:styles>
</file>

<file path=word/webSettings.xml><?xml version="1.0" encoding="utf-8"?>
<w:webSettings xmlns:r="http://schemas.openxmlformats.org/officeDocument/2006/relationships" xmlns:w="http://schemas.openxmlformats.org/wordprocessingml/2006/main">
  <w:divs>
    <w:div w:id="2131699977">
      <w:bodyDiv w:val="1"/>
      <w:marLeft w:val="0"/>
      <w:marRight w:val="0"/>
      <w:marTop w:val="0"/>
      <w:marBottom w:val="0"/>
      <w:divBdr>
        <w:top w:val="none" w:sz="0" w:space="0" w:color="auto"/>
        <w:left w:val="none" w:sz="0" w:space="0" w:color="auto"/>
        <w:bottom w:val="none" w:sz="0" w:space="0" w:color="auto"/>
        <w:right w:val="none" w:sz="0" w:space="0" w:color="auto"/>
      </w:divBdr>
      <w:divsChild>
        <w:div w:id="1624770628">
          <w:marLeft w:val="0"/>
          <w:marRight w:val="0"/>
          <w:marTop w:val="0"/>
          <w:marBottom w:val="0"/>
          <w:divBdr>
            <w:top w:val="none" w:sz="0" w:space="0" w:color="auto"/>
            <w:left w:val="none" w:sz="0" w:space="0" w:color="auto"/>
            <w:bottom w:val="none" w:sz="0" w:space="0" w:color="auto"/>
            <w:right w:val="none" w:sz="0" w:space="0" w:color="auto"/>
          </w:divBdr>
        </w:div>
        <w:div w:id="731734627">
          <w:marLeft w:val="0"/>
          <w:marRight w:val="0"/>
          <w:marTop w:val="0"/>
          <w:marBottom w:val="0"/>
          <w:divBdr>
            <w:top w:val="none" w:sz="0" w:space="0" w:color="auto"/>
            <w:left w:val="none" w:sz="0" w:space="0" w:color="auto"/>
            <w:bottom w:val="none" w:sz="0" w:space="0" w:color="auto"/>
            <w:right w:val="none" w:sz="0" w:space="0" w:color="auto"/>
          </w:divBdr>
        </w:div>
        <w:div w:id="241960363">
          <w:marLeft w:val="0"/>
          <w:marRight w:val="0"/>
          <w:marTop w:val="0"/>
          <w:marBottom w:val="0"/>
          <w:divBdr>
            <w:top w:val="none" w:sz="0" w:space="0" w:color="auto"/>
            <w:left w:val="none" w:sz="0" w:space="0" w:color="auto"/>
            <w:bottom w:val="none" w:sz="0" w:space="0" w:color="auto"/>
            <w:right w:val="none" w:sz="0" w:space="0" w:color="auto"/>
          </w:divBdr>
        </w:div>
        <w:div w:id="2102606935">
          <w:marLeft w:val="0"/>
          <w:marRight w:val="0"/>
          <w:marTop w:val="0"/>
          <w:marBottom w:val="0"/>
          <w:divBdr>
            <w:top w:val="none" w:sz="0" w:space="0" w:color="auto"/>
            <w:left w:val="none" w:sz="0" w:space="0" w:color="auto"/>
            <w:bottom w:val="none" w:sz="0" w:space="0" w:color="auto"/>
            <w:right w:val="none" w:sz="0" w:space="0" w:color="auto"/>
          </w:divBdr>
        </w:div>
      </w:divsChild>
    </w:div>
    <w:div w:id="2135363222">
      <w:bodyDiv w:val="1"/>
      <w:marLeft w:val="0"/>
      <w:marRight w:val="0"/>
      <w:marTop w:val="0"/>
      <w:marBottom w:val="0"/>
      <w:divBdr>
        <w:top w:val="none" w:sz="0" w:space="0" w:color="auto"/>
        <w:left w:val="none" w:sz="0" w:space="0" w:color="auto"/>
        <w:bottom w:val="none" w:sz="0" w:space="0" w:color="auto"/>
        <w:right w:val="none" w:sz="0" w:space="0" w:color="auto"/>
      </w:divBdr>
      <w:divsChild>
        <w:div w:id="1721127817">
          <w:marLeft w:val="0"/>
          <w:marRight w:val="0"/>
          <w:marTop w:val="0"/>
          <w:marBottom w:val="0"/>
          <w:divBdr>
            <w:top w:val="none" w:sz="0" w:space="0" w:color="auto"/>
            <w:left w:val="none" w:sz="0" w:space="0" w:color="auto"/>
            <w:bottom w:val="none" w:sz="0" w:space="0" w:color="auto"/>
            <w:right w:val="none" w:sz="0" w:space="0" w:color="auto"/>
          </w:divBdr>
        </w:div>
        <w:div w:id="1046098652">
          <w:marLeft w:val="0"/>
          <w:marRight w:val="0"/>
          <w:marTop w:val="0"/>
          <w:marBottom w:val="0"/>
          <w:divBdr>
            <w:top w:val="none" w:sz="0" w:space="0" w:color="auto"/>
            <w:left w:val="none" w:sz="0" w:space="0" w:color="auto"/>
            <w:bottom w:val="none" w:sz="0" w:space="0" w:color="auto"/>
            <w:right w:val="none" w:sz="0" w:space="0" w:color="auto"/>
          </w:divBdr>
        </w:div>
        <w:div w:id="900824232">
          <w:marLeft w:val="0"/>
          <w:marRight w:val="0"/>
          <w:marTop w:val="0"/>
          <w:marBottom w:val="0"/>
          <w:divBdr>
            <w:top w:val="none" w:sz="0" w:space="0" w:color="auto"/>
            <w:left w:val="none" w:sz="0" w:space="0" w:color="auto"/>
            <w:bottom w:val="none" w:sz="0" w:space="0" w:color="auto"/>
            <w:right w:val="none" w:sz="0" w:space="0" w:color="auto"/>
          </w:divBdr>
        </w:div>
        <w:div w:id="1449008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CC942-FCE5-4295-9828-3EF5D350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lim</dc:creator>
  <cp:lastModifiedBy>Steve Goczo</cp:lastModifiedBy>
  <cp:revision>2</cp:revision>
  <dcterms:created xsi:type="dcterms:W3CDTF">2023-05-18T20:51:00Z</dcterms:created>
  <dcterms:modified xsi:type="dcterms:W3CDTF">2023-05-18T20:51:00Z</dcterms:modified>
</cp:coreProperties>
</file>